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21AA" w14:textId="77777777" w:rsidR="00DA55A1" w:rsidRPr="00FE04FF" w:rsidRDefault="00C275BE" w:rsidP="00310A9B">
      <w:pPr>
        <w:jc w:val="center"/>
        <w:rPr>
          <w:rFonts w:ascii="Aptos" w:hAnsi="Aptos"/>
          <w:sz w:val="36"/>
          <w:szCs w:val="36"/>
        </w:rPr>
      </w:pPr>
      <w:bookmarkStart w:id="0" w:name="_Hlk110268721"/>
      <w:r w:rsidRPr="00FE04FF">
        <w:rPr>
          <w:rFonts w:ascii="Aptos" w:hAnsi="Aptos"/>
          <w:sz w:val="36"/>
          <w:szCs w:val="36"/>
        </w:rPr>
        <w:t>WOW Quilt Retreat</w:t>
      </w:r>
    </w:p>
    <w:p w14:paraId="6161973C" w14:textId="767D7B82" w:rsidR="00C275BE" w:rsidRPr="00FE04FF" w:rsidRDefault="00A613C7" w:rsidP="00310A9B">
      <w:pPr>
        <w:jc w:val="center"/>
        <w:rPr>
          <w:rFonts w:ascii="Aptos" w:hAnsi="Aptos"/>
          <w:sz w:val="36"/>
          <w:szCs w:val="36"/>
        </w:rPr>
      </w:pPr>
      <w:r w:rsidRPr="00FE04FF">
        <w:rPr>
          <w:rFonts w:ascii="Aptos" w:hAnsi="Aptos"/>
          <w:sz w:val="36"/>
          <w:szCs w:val="36"/>
        </w:rPr>
        <w:t xml:space="preserve">October </w:t>
      </w:r>
      <w:r w:rsidR="00DA55A1" w:rsidRPr="00FE04FF">
        <w:rPr>
          <w:rFonts w:ascii="Aptos" w:hAnsi="Aptos"/>
          <w:sz w:val="36"/>
          <w:szCs w:val="36"/>
        </w:rPr>
        <w:t>2</w:t>
      </w:r>
      <w:r w:rsidRPr="00FE04FF">
        <w:rPr>
          <w:rFonts w:ascii="Aptos" w:hAnsi="Aptos"/>
          <w:sz w:val="36"/>
          <w:szCs w:val="36"/>
        </w:rPr>
        <w:t>-</w:t>
      </w:r>
      <w:r w:rsidR="00DA55A1" w:rsidRPr="00FE04FF">
        <w:rPr>
          <w:rFonts w:ascii="Aptos" w:hAnsi="Aptos"/>
          <w:sz w:val="36"/>
          <w:szCs w:val="36"/>
        </w:rPr>
        <w:t>5, 2025</w:t>
      </w:r>
    </w:p>
    <w:bookmarkEnd w:id="0"/>
    <w:p w14:paraId="5B0D6967" w14:textId="77777777" w:rsidR="00C275BE" w:rsidRPr="00FE04FF" w:rsidRDefault="00C275BE">
      <w:pPr>
        <w:rPr>
          <w:rFonts w:ascii="Aptos" w:hAnsi="Aptos"/>
          <w:sz w:val="24"/>
          <w:szCs w:val="24"/>
        </w:rPr>
      </w:pPr>
    </w:p>
    <w:p w14:paraId="1307D002" w14:textId="057213C3" w:rsidR="00C275BE" w:rsidRPr="00FE04FF" w:rsidRDefault="00C275BE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We are getting ready!!  We are now accepting your </w:t>
      </w:r>
      <w:r w:rsidR="00E15804" w:rsidRPr="00FE04FF">
        <w:rPr>
          <w:rFonts w:ascii="Aptos" w:hAnsi="Aptos"/>
          <w:sz w:val="24"/>
          <w:szCs w:val="24"/>
        </w:rPr>
        <w:t>deposit</w:t>
      </w:r>
      <w:r w:rsidRPr="00FE04FF">
        <w:rPr>
          <w:rFonts w:ascii="Aptos" w:hAnsi="Aptos"/>
          <w:sz w:val="24"/>
          <w:szCs w:val="24"/>
        </w:rPr>
        <w:t>/</w:t>
      </w:r>
      <w:r w:rsidR="00E15804" w:rsidRPr="00FE04FF">
        <w:rPr>
          <w:rFonts w:ascii="Aptos" w:hAnsi="Aptos"/>
          <w:sz w:val="24"/>
          <w:szCs w:val="24"/>
        </w:rPr>
        <w:t>registration</w:t>
      </w:r>
      <w:r w:rsidRPr="00FE04FF">
        <w:rPr>
          <w:rFonts w:ascii="Aptos" w:hAnsi="Aptos"/>
          <w:sz w:val="24"/>
          <w:szCs w:val="24"/>
        </w:rPr>
        <w:t xml:space="preserve"> for the retreat to be held at Green Lake Retreat Center in Spicer, MN.  This is a short</w:t>
      </w:r>
      <w:r w:rsidR="00595725" w:rsidRPr="00FE04FF">
        <w:rPr>
          <w:rFonts w:ascii="Aptos" w:hAnsi="Aptos"/>
          <w:sz w:val="24"/>
          <w:szCs w:val="24"/>
        </w:rPr>
        <w:t>, less than</w:t>
      </w:r>
      <w:r w:rsidRPr="00FE04FF">
        <w:rPr>
          <w:rFonts w:ascii="Aptos" w:hAnsi="Aptos"/>
          <w:sz w:val="24"/>
          <w:szCs w:val="24"/>
        </w:rPr>
        <w:t xml:space="preserve"> </w:t>
      </w:r>
      <w:proofErr w:type="gramStart"/>
      <w:r w:rsidRPr="00FE04FF">
        <w:rPr>
          <w:rFonts w:ascii="Aptos" w:hAnsi="Aptos"/>
          <w:sz w:val="24"/>
          <w:szCs w:val="24"/>
        </w:rPr>
        <w:t>two hour</w:t>
      </w:r>
      <w:proofErr w:type="gramEnd"/>
      <w:r w:rsidRPr="00FE04FF">
        <w:rPr>
          <w:rFonts w:ascii="Aptos" w:hAnsi="Aptos"/>
          <w:sz w:val="24"/>
          <w:szCs w:val="24"/>
        </w:rPr>
        <w:t xml:space="preserve"> drive west of Plymouth </w:t>
      </w:r>
      <w:r w:rsidR="00595725" w:rsidRPr="00FE04FF">
        <w:rPr>
          <w:rFonts w:ascii="Aptos" w:hAnsi="Aptos"/>
          <w:sz w:val="24"/>
          <w:szCs w:val="24"/>
        </w:rPr>
        <w:t>to</w:t>
      </w:r>
      <w:r w:rsidRPr="00FE04FF">
        <w:rPr>
          <w:rFonts w:ascii="Aptos" w:hAnsi="Aptos"/>
          <w:sz w:val="24"/>
          <w:szCs w:val="24"/>
        </w:rPr>
        <w:t xml:space="preserve"> BEAUTIFUL </w:t>
      </w:r>
      <w:r w:rsidR="00595725" w:rsidRPr="00FE04FF">
        <w:rPr>
          <w:rFonts w:ascii="Aptos" w:hAnsi="Aptos"/>
          <w:sz w:val="24"/>
          <w:szCs w:val="24"/>
        </w:rPr>
        <w:t>Green Lake</w:t>
      </w:r>
      <w:r w:rsidRPr="00FE04FF">
        <w:rPr>
          <w:rFonts w:ascii="Aptos" w:hAnsi="Aptos"/>
          <w:sz w:val="24"/>
          <w:szCs w:val="24"/>
        </w:rPr>
        <w:t>.</w:t>
      </w:r>
    </w:p>
    <w:p w14:paraId="50F393FE" w14:textId="23A77DD2" w:rsidR="008F6607" w:rsidRPr="00FE04FF" w:rsidRDefault="00C275BE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Plan to arrive at </w:t>
      </w:r>
      <w:r w:rsidR="0034245A" w:rsidRPr="00FE04FF">
        <w:rPr>
          <w:rFonts w:ascii="Aptos" w:hAnsi="Aptos"/>
          <w:sz w:val="24"/>
          <w:szCs w:val="24"/>
        </w:rPr>
        <w:t>2 pm</w:t>
      </w:r>
      <w:r w:rsidRPr="00FE04FF">
        <w:rPr>
          <w:rFonts w:ascii="Aptos" w:hAnsi="Aptos"/>
          <w:sz w:val="24"/>
          <w:szCs w:val="24"/>
        </w:rPr>
        <w:t xml:space="preserve"> on Thursday, </w:t>
      </w:r>
      <w:r w:rsidR="00A613C7" w:rsidRPr="00FE04FF">
        <w:rPr>
          <w:rFonts w:ascii="Aptos" w:hAnsi="Aptos"/>
          <w:sz w:val="24"/>
          <w:szCs w:val="24"/>
        </w:rPr>
        <w:t>October 3</w:t>
      </w:r>
      <w:r w:rsidRPr="00FE04FF">
        <w:rPr>
          <w:rFonts w:ascii="Aptos" w:hAnsi="Aptos"/>
          <w:sz w:val="24"/>
          <w:szCs w:val="24"/>
        </w:rPr>
        <w:t xml:space="preserve">, </w:t>
      </w:r>
      <w:r w:rsidR="00151363" w:rsidRPr="00FE04FF">
        <w:rPr>
          <w:rFonts w:ascii="Aptos" w:hAnsi="Aptos"/>
          <w:sz w:val="24"/>
          <w:szCs w:val="24"/>
        </w:rPr>
        <w:t xml:space="preserve">stay </w:t>
      </w:r>
      <w:r w:rsidRPr="00FE04FF">
        <w:rPr>
          <w:rFonts w:ascii="Aptos" w:hAnsi="Aptos"/>
          <w:sz w:val="24"/>
          <w:szCs w:val="24"/>
        </w:rPr>
        <w:t xml:space="preserve">two or three nights and depart for home on Sunday, </w:t>
      </w:r>
      <w:r w:rsidR="00A613C7" w:rsidRPr="00FE04FF">
        <w:rPr>
          <w:rFonts w:ascii="Aptos" w:hAnsi="Aptos"/>
          <w:sz w:val="24"/>
          <w:szCs w:val="24"/>
        </w:rPr>
        <w:t>October 6</w:t>
      </w:r>
      <w:r w:rsidRPr="00FE04FF">
        <w:rPr>
          <w:rFonts w:ascii="Aptos" w:hAnsi="Aptos"/>
          <w:sz w:val="24"/>
          <w:szCs w:val="24"/>
        </w:rPr>
        <w:t xml:space="preserve"> by </w:t>
      </w:r>
      <w:r w:rsidR="00A613C7" w:rsidRPr="00FE04FF">
        <w:rPr>
          <w:rFonts w:ascii="Aptos" w:hAnsi="Aptos"/>
          <w:sz w:val="24"/>
          <w:szCs w:val="24"/>
        </w:rPr>
        <w:t>4</w:t>
      </w:r>
      <w:r w:rsidRPr="00FE04FF">
        <w:rPr>
          <w:rFonts w:ascii="Aptos" w:hAnsi="Aptos"/>
          <w:sz w:val="24"/>
          <w:szCs w:val="24"/>
        </w:rPr>
        <w:t xml:space="preserve"> pm.  That’s </w:t>
      </w:r>
      <w:r w:rsidR="008F6607" w:rsidRPr="00FE04FF">
        <w:rPr>
          <w:rFonts w:ascii="Aptos" w:hAnsi="Aptos"/>
          <w:sz w:val="24"/>
          <w:szCs w:val="24"/>
        </w:rPr>
        <w:t>7</w:t>
      </w:r>
      <w:r w:rsidR="0034245A" w:rsidRPr="00FE04FF">
        <w:rPr>
          <w:rFonts w:ascii="Aptos" w:hAnsi="Aptos"/>
          <w:sz w:val="24"/>
          <w:szCs w:val="24"/>
        </w:rPr>
        <w:t xml:space="preserve">0+ </w:t>
      </w:r>
      <w:r w:rsidR="008F6607" w:rsidRPr="00FE04FF">
        <w:rPr>
          <w:rFonts w:ascii="Aptos" w:hAnsi="Aptos"/>
          <w:sz w:val="24"/>
          <w:szCs w:val="24"/>
        </w:rPr>
        <w:t>hours of quilting, socializing, relaxing, maybe some s</w:t>
      </w:r>
      <w:r w:rsidR="0034245A" w:rsidRPr="00FE04FF">
        <w:rPr>
          <w:rFonts w:ascii="Aptos" w:hAnsi="Aptos"/>
          <w:sz w:val="24"/>
          <w:szCs w:val="24"/>
        </w:rPr>
        <w:t>h</w:t>
      </w:r>
      <w:r w:rsidR="008F6607" w:rsidRPr="00FE04FF">
        <w:rPr>
          <w:rFonts w:ascii="Aptos" w:hAnsi="Aptos"/>
          <w:sz w:val="24"/>
          <w:szCs w:val="24"/>
        </w:rPr>
        <w:t>opping?? AND ZERO hours of cooking, cleaning, laundry, getting the mail, mowing the lawn…you get the idea!</w:t>
      </w:r>
    </w:p>
    <w:p w14:paraId="774EE51A" w14:textId="538A4A64" w:rsidR="00703B89" w:rsidRPr="00FE04FF" w:rsidRDefault="0054718E" w:rsidP="0054718E">
      <w:pP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Reserve your spot by Ju</w:t>
      </w:r>
      <w:r w:rsidR="00151363" w:rsidRPr="00FE04FF">
        <w:rPr>
          <w:rFonts w:ascii="Aptos" w:hAnsi="Aptos"/>
          <w:sz w:val="24"/>
          <w:szCs w:val="24"/>
        </w:rPr>
        <w:t>ne</w:t>
      </w:r>
      <w:r w:rsidRPr="00FE04FF">
        <w:rPr>
          <w:rFonts w:ascii="Aptos" w:hAnsi="Aptos"/>
          <w:sz w:val="24"/>
          <w:szCs w:val="24"/>
        </w:rPr>
        <w:t xml:space="preserve"> 2</w:t>
      </w:r>
      <w:r w:rsidR="00B40BE3" w:rsidRPr="00FE04FF">
        <w:rPr>
          <w:rFonts w:ascii="Aptos" w:hAnsi="Aptos"/>
          <w:sz w:val="24"/>
          <w:szCs w:val="24"/>
        </w:rPr>
        <w:t>3rd</w:t>
      </w:r>
      <w:r w:rsidRPr="00FE04FF">
        <w:rPr>
          <w:rFonts w:ascii="Aptos" w:hAnsi="Aptos"/>
          <w:sz w:val="24"/>
          <w:szCs w:val="24"/>
        </w:rPr>
        <w:t xml:space="preserve"> </w:t>
      </w:r>
      <w:r w:rsidR="00151363" w:rsidRPr="00FE04FF">
        <w:rPr>
          <w:rFonts w:ascii="Aptos" w:hAnsi="Aptos"/>
          <w:sz w:val="24"/>
          <w:szCs w:val="24"/>
        </w:rPr>
        <w:t xml:space="preserve">- </w:t>
      </w:r>
      <w:r w:rsidRPr="00FE04FF">
        <w:rPr>
          <w:rFonts w:ascii="Aptos" w:hAnsi="Aptos"/>
          <w:sz w:val="24"/>
          <w:szCs w:val="24"/>
        </w:rPr>
        <w:t xml:space="preserve">$10 </w:t>
      </w:r>
      <w:r w:rsidR="00151363" w:rsidRPr="00FE04FF">
        <w:rPr>
          <w:rFonts w:ascii="Aptos" w:hAnsi="Aptos"/>
          <w:sz w:val="24"/>
          <w:szCs w:val="24"/>
        </w:rPr>
        <w:t xml:space="preserve">(for each person) </w:t>
      </w:r>
      <w:r w:rsidRPr="00FE04FF">
        <w:rPr>
          <w:rFonts w:ascii="Aptos" w:hAnsi="Aptos"/>
          <w:sz w:val="24"/>
          <w:szCs w:val="24"/>
        </w:rPr>
        <w:t xml:space="preserve">holds </w:t>
      </w:r>
      <w:r w:rsidR="00151363" w:rsidRPr="00FE04FF">
        <w:rPr>
          <w:rFonts w:ascii="Aptos" w:hAnsi="Aptos"/>
          <w:sz w:val="24"/>
          <w:szCs w:val="24"/>
        </w:rPr>
        <w:t xml:space="preserve">the </w:t>
      </w:r>
      <w:r w:rsidRPr="00FE04FF">
        <w:rPr>
          <w:rFonts w:ascii="Aptos" w:hAnsi="Aptos"/>
          <w:sz w:val="24"/>
          <w:szCs w:val="24"/>
        </w:rPr>
        <w:t>spot!</w:t>
      </w:r>
    </w:p>
    <w:p w14:paraId="6BE4D245" w14:textId="36FC006C" w:rsidR="0054718E" w:rsidRPr="00FE04FF" w:rsidRDefault="0054718E" w:rsidP="00A613C7">
      <w:pPr>
        <w:pStyle w:val="ListParagraph"/>
        <w:numPr>
          <w:ilvl w:val="0"/>
          <w:numId w:val="2"/>
        </w:numPr>
        <w:spacing w:after="0"/>
        <w:ind w:left="36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NEW:  you are allowed to register 1 or 2 </w:t>
      </w:r>
      <w:r w:rsidR="00932A2A" w:rsidRPr="00FE04FF">
        <w:rPr>
          <w:rFonts w:ascii="Aptos" w:hAnsi="Aptos"/>
          <w:sz w:val="24"/>
          <w:szCs w:val="24"/>
        </w:rPr>
        <w:t>“guests”</w:t>
      </w:r>
      <w:del w:id="1" w:author="Owner" w:date="2023-04-15T09:43:00Z">
        <w:r w:rsidR="00932A2A" w:rsidRPr="00FE04FF" w:rsidDel="00A73862">
          <w:rPr>
            <w:rFonts w:ascii="Aptos" w:hAnsi="Aptos"/>
            <w:sz w:val="24"/>
            <w:szCs w:val="24"/>
          </w:rPr>
          <w:delText xml:space="preserve"> </w:delText>
        </w:r>
      </w:del>
      <w:r w:rsidRPr="00FE04FF">
        <w:rPr>
          <w:rFonts w:ascii="Aptos" w:hAnsi="Aptos"/>
          <w:sz w:val="24"/>
          <w:szCs w:val="24"/>
        </w:rPr>
        <w:t xml:space="preserve"> </w:t>
      </w:r>
      <w:proofErr w:type="gramStart"/>
      <w:r w:rsidRPr="00FE04FF">
        <w:rPr>
          <w:rFonts w:ascii="Aptos" w:hAnsi="Aptos"/>
          <w:sz w:val="24"/>
          <w:szCs w:val="24"/>
        </w:rPr>
        <w:t>as long as</w:t>
      </w:r>
      <w:proofErr w:type="gramEnd"/>
      <w:r w:rsidRPr="00FE04FF">
        <w:rPr>
          <w:rFonts w:ascii="Aptos" w:hAnsi="Aptos"/>
          <w:sz w:val="24"/>
          <w:szCs w:val="24"/>
        </w:rPr>
        <w:t xml:space="preserve"> you all will be sharing one room</w:t>
      </w:r>
      <w:r w:rsidR="00932A2A" w:rsidRPr="00FE04FF">
        <w:rPr>
          <w:rFonts w:ascii="Aptos" w:hAnsi="Aptos"/>
          <w:sz w:val="24"/>
          <w:szCs w:val="24"/>
        </w:rPr>
        <w:t xml:space="preserve">. This feature will be available until </w:t>
      </w:r>
      <w:r w:rsidR="00151363" w:rsidRPr="00FE04FF">
        <w:rPr>
          <w:rFonts w:ascii="Aptos" w:hAnsi="Aptos"/>
          <w:sz w:val="24"/>
          <w:szCs w:val="24"/>
        </w:rPr>
        <w:t>June 2</w:t>
      </w:r>
      <w:r w:rsidR="00B40BE3" w:rsidRPr="00FE04FF">
        <w:rPr>
          <w:rFonts w:ascii="Aptos" w:hAnsi="Aptos"/>
          <w:sz w:val="24"/>
          <w:szCs w:val="24"/>
        </w:rPr>
        <w:t>3</w:t>
      </w:r>
      <w:r w:rsidR="00151363" w:rsidRPr="00FE04FF">
        <w:rPr>
          <w:rFonts w:ascii="Aptos" w:hAnsi="Aptos"/>
          <w:sz w:val="24"/>
          <w:szCs w:val="24"/>
        </w:rPr>
        <w:t xml:space="preserve">, </w:t>
      </w:r>
      <w:r w:rsidR="00A613C7" w:rsidRPr="00FE04FF">
        <w:rPr>
          <w:rFonts w:ascii="Aptos" w:hAnsi="Aptos"/>
          <w:sz w:val="24"/>
          <w:szCs w:val="24"/>
        </w:rPr>
        <w:t>2024</w:t>
      </w:r>
      <w:r w:rsidR="00932A2A" w:rsidRPr="00FE04FF">
        <w:rPr>
          <w:rFonts w:ascii="Aptos" w:hAnsi="Aptos"/>
          <w:sz w:val="24"/>
          <w:szCs w:val="24"/>
        </w:rPr>
        <w:t xml:space="preserve"> </w:t>
      </w:r>
      <w:r w:rsidR="00151363" w:rsidRPr="00FE04FF">
        <w:rPr>
          <w:rFonts w:ascii="Aptos" w:hAnsi="Aptos"/>
          <w:sz w:val="24"/>
          <w:szCs w:val="24"/>
        </w:rPr>
        <w:t>(</w:t>
      </w:r>
      <w:proofErr w:type="gramStart"/>
      <w:r w:rsidR="00151363" w:rsidRPr="00FE04FF">
        <w:rPr>
          <w:rFonts w:ascii="Aptos" w:hAnsi="Aptos"/>
          <w:sz w:val="24"/>
          <w:szCs w:val="24"/>
        </w:rPr>
        <w:t>day</w:t>
      </w:r>
      <w:proofErr w:type="gramEnd"/>
      <w:r w:rsidR="00151363" w:rsidRPr="00FE04FF">
        <w:rPr>
          <w:rFonts w:ascii="Aptos" w:hAnsi="Aptos"/>
          <w:sz w:val="24"/>
          <w:szCs w:val="24"/>
        </w:rPr>
        <w:t xml:space="preserve"> after the June WOW meeting)</w:t>
      </w:r>
      <w:r w:rsidR="00932A2A" w:rsidRPr="00FE04FF">
        <w:rPr>
          <w:rFonts w:ascii="Aptos" w:hAnsi="Aptos"/>
          <w:sz w:val="24"/>
          <w:szCs w:val="24"/>
        </w:rPr>
        <w:t xml:space="preserve">.  After the </w:t>
      </w:r>
      <w:r w:rsidR="00A613C7" w:rsidRPr="00FE04FF">
        <w:rPr>
          <w:rFonts w:ascii="Aptos" w:hAnsi="Aptos"/>
          <w:sz w:val="24"/>
          <w:szCs w:val="24"/>
        </w:rPr>
        <w:t>June</w:t>
      </w:r>
      <w:r w:rsidR="00932A2A" w:rsidRPr="00FE04FF">
        <w:rPr>
          <w:rFonts w:ascii="Aptos" w:hAnsi="Aptos"/>
          <w:sz w:val="24"/>
          <w:szCs w:val="24"/>
        </w:rPr>
        <w:t xml:space="preserve"> member meeting, we will open it up to a private room registration</w:t>
      </w:r>
      <w:r w:rsidR="00151363" w:rsidRPr="00FE04FF">
        <w:rPr>
          <w:rFonts w:ascii="Aptos" w:hAnsi="Aptos"/>
          <w:sz w:val="24"/>
          <w:szCs w:val="24"/>
        </w:rPr>
        <w:t xml:space="preserve"> for WOW members.</w:t>
      </w:r>
    </w:p>
    <w:p w14:paraId="3610A78F" w14:textId="170307D9" w:rsidR="0054718E" w:rsidRPr="00FE04FF" w:rsidRDefault="0054718E" w:rsidP="00A613C7">
      <w:pPr>
        <w:pStyle w:val="ListParagraph"/>
        <w:numPr>
          <w:ilvl w:val="0"/>
          <w:numId w:val="2"/>
        </w:numPr>
        <w:spacing w:after="0"/>
        <w:ind w:left="36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Private rooms (if desired and at a premium cost) will be allowed </w:t>
      </w:r>
      <w:r w:rsidR="00A613C7" w:rsidRPr="00FE04FF">
        <w:rPr>
          <w:rFonts w:ascii="Aptos" w:hAnsi="Aptos"/>
          <w:sz w:val="24"/>
          <w:szCs w:val="24"/>
        </w:rPr>
        <w:t>for WOW members</w:t>
      </w:r>
      <w:r w:rsidR="003526BB" w:rsidRPr="00FE04FF">
        <w:rPr>
          <w:rFonts w:ascii="Aptos" w:hAnsi="Aptos"/>
          <w:sz w:val="24"/>
          <w:szCs w:val="24"/>
        </w:rPr>
        <w:t xml:space="preserve"> after June 25</w:t>
      </w:r>
      <w:r w:rsidR="00151363" w:rsidRPr="00FE04FF">
        <w:rPr>
          <w:rFonts w:ascii="Aptos" w:hAnsi="Aptos"/>
          <w:sz w:val="24"/>
          <w:szCs w:val="24"/>
        </w:rPr>
        <w:t>,</w:t>
      </w:r>
      <w:r w:rsidR="00A613C7" w:rsidRPr="00FE04FF">
        <w:rPr>
          <w:rFonts w:ascii="Aptos" w:hAnsi="Aptos"/>
          <w:sz w:val="24"/>
          <w:szCs w:val="24"/>
        </w:rPr>
        <w:t xml:space="preserve"> </w:t>
      </w:r>
      <w:proofErr w:type="gramStart"/>
      <w:r w:rsidRPr="00FE04FF">
        <w:rPr>
          <w:rFonts w:ascii="Aptos" w:hAnsi="Aptos"/>
          <w:sz w:val="24"/>
          <w:szCs w:val="24"/>
        </w:rPr>
        <w:t>as long as</w:t>
      </w:r>
      <w:proofErr w:type="gramEnd"/>
      <w:r w:rsidRPr="00FE04FF">
        <w:rPr>
          <w:rFonts w:ascii="Aptos" w:hAnsi="Aptos"/>
          <w:sz w:val="24"/>
          <w:szCs w:val="24"/>
        </w:rPr>
        <w:t xml:space="preserve"> all WOW membe</w:t>
      </w:r>
      <w:r w:rsidR="00A613C7" w:rsidRPr="00FE04FF">
        <w:rPr>
          <w:rFonts w:ascii="Aptos" w:hAnsi="Aptos"/>
          <w:sz w:val="24"/>
          <w:szCs w:val="24"/>
        </w:rPr>
        <w:t>r r</w:t>
      </w:r>
      <w:r w:rsidRPr="00FE04FF">
        <w:rPr>
          <w:rFonts w:ascii="Aptos" w:hAnsi="Aptos"/>
          <w:sz w:val="24"/>
          <w:szCs w:val="24"/>
        </w:rPr>
        <w:t>egistrations can be fit into our space.  If there is not enough space to accommodate this, you would have to share a room with another WOW member.</w:t>
      </w:r>
    </w:p>
    <w:p w14:paraId="37F8FB55" w14:textId="77777777" w:rsidR="0054718E" w:rsidRPr="00FE04FF" w:rsidRDefault="0054718E" w:rsidP="0054718E">
      <w:pPr>
        <w:spacing w:after="0"/>
        <w:rPr>
          <w:rFonts w:ascii="Aptos" w:hAnsi="Aptos"/>
          <w:sz w:val="24"/>
          <w:szCs w:val="24"/>
        </w:rPr>
      </w:pPr>
    </w:p>
    <w:p w14:paraId="308F4B4D" w14:textId="115B9B60" w:rsidR="0054718E" w:rsidRPr="00FE04FF" w:rsidRDefault="0054718E" w:rsidP="0054718E">
      <w:pP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After </w:t>
      </w:r>
      <w:proofErr w:type="gramStart"/>
      <w:r w:rsidR="00151363" w:rsidRPr="00FE04FF">
        <w:rPr>
          <w:rFonts w:ascii="Aptos" w:hAnsi="Aptos"/>
          <w:sz w:val="24"/>
          <w:szCs w:val="24"/>
        </w:rPr>
        <w:t>July</w:t>
      </w:r>
      <w:proofErr w:type="gramEnd"/>
      <w:r w:rsidR="00151363" w:rsidRPr="00FE04FF">
        <w:rPr>
          <w:rFonts w:ascii="Aptos" w:hAnsi="Aptos"/>
          <w:sz w:val="24"/>
          <w:szCs w:val="24"/>
        </w:rPr>
        <w:t xml:space="preserve"> 2</w:t>
      </w:r>
      <w:r w:rsidR="00A571D0" w:rsidRPr="00FE04FF">
        <w:rPr>
          <w:rFonts w:ascii="Aptos" w:hAnsi="Aptos"/>
          <w:sz w:val="24"/>
          <w:szCs w:val="24"/>
        </w:rPr>
        <w:t>8</w:t>
      </w:r>
      <w:r w:rsidR="00151363" w:rsidRPr="00FE04FF">
        <w:rPr>
          <w:rFonts w:ascii="Aptos" w:hAnsi="Aptos"/>
          <w:sz w:val="24"/>
          <w:szCs w:val="24"/>
        </w:rPr>
        <w:t xml:space="preserve"> member meeting</w:t>
      </w:r>
      <w:r w:rsidRPr="00FE04FF">
        <w:rPr>
          <w:rFonts w:ascii="Aptos" w:hAnsi="Aptos"/>
          <w:sz w:val="24"/>
          <w:szCs w:val="24"/>
        </w:rPr>
        <w:t xml:space="preserve"> (when all registered shared and private rooms have been accommodated), we will open</w:t>
      </w:r>
      <w:r w:rsidR="00151363" w:rsidRPr="00FE04FF">
        <w:rPr>
          <w:rFonts w:ascii="Aptos" w:hAnsi="Aptos"/>
          <w:sz w:val="24"/>
          <w:szCs w:val="24"/>
        </w:rPr>
        <w:t xml:space="preserve"> </w:t>
      </w:r>
      <w:r w:rsidRPr="00FE04FF">
        <w:rPr>
          <w:rFonts w:ascii="Aptos" w:hAnsi="Aptos"/>
          <w:sz w:val="24"/>
          <w:szCs w:val="24"/>
        </w:rPr>
        <w:t>registration to other non-wow members</w:t>
      </w:r>
      <w:r w:rsidR="00932A2A" w:rsidRPr="00FE04FF">
        <w:rPr>
          <w:rFonts w:ascii="Aptos" w:hAnsi="Aptos"/>
          <w:sz w:val="24"/>
          <w:szCs w:val="24"/>
        </w:rPr>
        <w:t xml:space="preserve"> who may prefer a private room.</w:t>
      </w:r>
    </w:p>
    <w:p w14:paraId="5E89D919" w14:textId="77777777" w:rsidR="0054718E" w:rsidRPr="00FE04FF" w:rsidRDefault="0054718E" w:rsidP="0054718E">
      <w:pPr>
        <w:spacing w:after="0"/>
        <w:rPr>
          <w:rFonts w:ascii="Aptos" w:hAnsi="Aptos"/>
          <w:sz w:val="24"/>
          <w:szCs w:val="24"/>
        </w:rPr>
      </w:pPr>
    </w:p>
    <w:p w14:paraId="2020E95C" w14:textId="278C6757" w:rsidR="00C275BE" w:rsidRPr="00FE04FF" w:rsidRDefault="008F6607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Friday and Saturday include two meals:  Brunch and Dinner; Thursday and Sunday (the ½ days) include only one meal.  The Retreat Center has 15 rooms for lodging, </w:t>
      </w:r>
      <w:r w:rsidR="00310A9B" w:rsidRPr="00FE04FF">
        <w:rPr>
          <w:rFonts w:ascii="Aptos" w:hAnsi="Aptos"/>
          <w:sz w:val="24"/>
          <w:szCs w:val="24"/>
        </w:rPr>
        <w:t xml:space="preserve">the New Vision Room where we will set up for quilting and </w:t>
      </w:r>
      <w:r w:rsidR="007A0FC2" w:rsidRPr="00FE04FF">
        <w:rPr>
          <w:rFonts w:ascii="Aptos" w:hAnsi="Aptos"/>
          <w:sz w:val="24"/>
          <w:szCs w:val="24"/>
        </w:rPr>
        <w:t xml:space="preserve">The Monarch Lounge where </w:t>
      </w:r>
      <w:r w:rsidR="00310A9B" w:rsidRPr="00FE04FF">
        <w:rPr>
          <w:rFonts w:ascii="Aptos" w:hAnsi="Aptos"/>
          <w:sz w:val="24"/>
          <w:szCs w:val="24"/>
        </w:rPr>
        <w:t>we can use for snacks, etc.</w:t>
      </w:r>
    </w:p>
    <w:p w14:paraId="72EE88D7" w14:textId="77777777" w:rsidR="00855A25" w:rsidRPr="00FE04FF" w:rsidRDefault="00855A25">
      <w:pPr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341"/>
        <w:gridCol w:w="2066"/>
      </w:tblGrid>
      <w:tr w:rsidR="007A0FC2" w:rsidRPr="00FE04FF" w14:paraId="5D955AF3" w14:textId="77777777" w:rsidTr="0054718E">
        <w:trPr>
          <w:jc w:val="center"/>
        </w:trPr>
        <w:tc>
          <w:tcPr>
            <w:tcW w:w="2605" w:type="dxa"/>
          </w:tcPr>
          <w:p w14:paraId="4A461959" w14:textId="3893EF50" w:rsidR="007A0FC2" w:rsidRPr="00FE04FF" w:rsidRDefault="007A0FC2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E473582" w14:textId="343DB505" w:rsidR="007A0FC2" w:rsidRPr="00FE04FF" w:rsidRDefault="007A0FC2">
            <w:pPr>
              <w:rPr>
                <w:rFonts w:ascii="Aptos" w:hAnsi="Aptos"/>
                <w:sz w:val="24"/>
                <w:szCs w:val="24"/>
              </w:rPr>
            </w:pPr>
            <w:r w:rsidRPr="00FE04FF">
              <w:rPr>
                <w:rFonts w:ascii="Aptos" w:hAnsi="Aptos"/>
                <w:sz w:val="24"/>
                <w:szCs w:val="24"/>
              </w:rPr>
              <w:t>Double Occupancy</w:t>
            </w:r>
          </w:p>
        </w:tc>
        <w:tc>
          <w:tcPr>
            <w:tcW w:w="2066" w:type="dxa"/>
          </w:tcPr>
          <w:p w14:paraId="0CDCB5B0" w14:textId="55F2CF52" w:rsidR="007A0FC2" w:rsidRPr="00FE04FF" w:rsidRDefault="007A0FC2">
            <w:pPr>
              <w:rPr>
                <w:rFonts w:ascii="Aptos" w:hAnsi="Aptos"/>
                <w:sz w:val="24"/>
                <w:szCs w:val="24"/>
              </w:rPr>
            </w:pPr>
            <w:r w:rsidRPr="00FE04FF">
              <w:rPr>
                <w:rFonts w:ascii="Aptos" w:hAnsi="Aptos"/>
                <w:sz w:val="24"/>
                <w:szCs w:val="24"/>
              </w:rPr>
              <w:t>Private Room</w:t>
            </w:r>
            <w:r w:rsidR="0034245A" w:rsidRPr="00FE04FF">
              <w:rPr>
                <w:rFonts w:ascii="Aptos" w:hAnsi="Aptos"/>
                <w:sz w:val="24"/>
                <w:szCs w:val="24"/>
              </w:rPr>
              <w:t xml:space="preserve"> </w:t>
            </w:r>
            <w:r w:rsidR="00A61F4B" w:rsidRPr="00FE04FF">
              <w:rPr>
                <w:rFonts w:ascii="Aptos" w:hAnsi="Aptos"/>
                <w:sz w:val="24"/>
                <w:szCs w:val="24"/>
              </w:rPr>
              <w:t>*</w:t>
            </w:r>
          </w:p>
        </w:tc>
      </w:tr>
      <w:tr w:rsidR="00A571D0" w:rsidRPr="00FE04FF" w14:paraId="23C15B94" w14:textId="77777777" w:rsidTr="006463EE">
        <w:trPr>
          <w:trHeight w:val="512"/>
          <w:jc w:val="center"/>
        </w:trPr>
        <w:tc>
          <w:tcPr>
            <w:tcW w:w="2605" w:type="dxa"/>
          </w:tcPr>
          <w:p w14:paraId="60D71522" w14:textId="77777777" w:rsidR="00A571D0" w:rsidRPr="00FE04FF" w:rsidRDefault="00A571D0" w:rsidP="006463EE">
            <w:pPr>
              <w:rPr>
                <w:rFonts w:ascii="Aptos" w:hAnsi="Aptos"/>
                <w:sz w:val="24"/>
                <w:szCs w:val="24"/>
              </w:rPr>
            </w:pPr>
            <w:r w:rsidRPr="00FE04FF">
              <w:rPr>
                <w:rFonts w:ascii="Aptos" w:hAnsi="Aptos"/>
                <w:sz w:val="24"/>
                <w:szCs w:val="24"/>
              </w:rPr>
              <w:t>Three Nights, 6 meals</w:t>
            </w:r>
          </w:p>
        </w:tc>
        <w:tc>
          <w:tcPr>
            <w:tcW w:w="2341" w:type="dxa"/>
          </w:tcPr>
          <w:p w14:paraId="3652A639" w14:textId="63E9E41E" w:rsidR="00A571D0" w:rsidRPr="00FE04FF" w:rsidRDefault="00A571D0" w:rsidP="006463EE">
            <w:pPr>
              <w:rPr>
                <w:rFonts w:ascii="Aptos" w:hAnsi="Aptos"/>
                <w:sz w:val="24"/>
                <w:szCs w:val="24"/>
              </w:rPr>
            </w:pPr>
            <w:proofErr w:type="gramStart"/>
            <w:r w:rsidRPr="00FE04FF">
              <w:rPr>
                <w:rFonts w:ascii="Aptos" w:hAnsi="Aptos"/>
                <w:sz w:val="24"/>
                <w:szCs w:val="24"/>
              </w:rPr>
              <w:t>$  2</w:t>
            </w:r>
            <w:r w:rsidR="00ED15C1" w:rsidRPr="00FE04FF">
              <w:rPr>
                <w:rFonts w:ascii="Aptos" w:hAnsi="Aptos"/>
                <w:sz w:val="24"/>
                <w:szCs w:val="24"/>
              </w:rPr>
              <w:t>80</w:t>
            </w:r>
            <w:proofErr w:type="gramEnd"/>
          </w:p>
        </w:tc>
        <w:tc>
          <w:tcPr>
            <w:tcW w:w="2066" w:type="dxa"/>
          </w:tcPr>
          <w:p w14:paraId="1BBFAFA0" w14:textId="178A9F83" w:rsidR="00A571D0" w:rsidRPr="00FE04FF" w:rsidRDefault="00A571D0" w:rsidP="006463EE">
            <w:pPr>
              <w:rPr>
                <w:rFonts w:ascii="Aptos" w:hAnsi="Aptos"/>
                <w:sz w:val="24"/>
                <w:szCs w:val="24"/>
              </w:rPr>
            </w:pPr>
            <w:r w:rsidRPr="00FE04FF">
              <w:rPr>
                <w:rFonts w:ascii="Aptos" w:hAnsi="Aptos"/>
                <w:sz w:val="24"/>
                <w:szCs w:val="24"/>
              </w:rPr>
              <w:t>$ 3</w:t>
            </w:r>
            <w:r w:rsidR="00ED15C1" w:rsidRPr="00FE04FF">
              <w:rPr>
                <w:rFonts w:ascii="Aptos" w:hAnsi="Aptos"/>
                <w:sz w:val="24"/>
                <w:szCs w:val="24"/>
              </w:rPr>
              <w:t>45</w:t>
            </w:r>
          </w:p>
        </w:tc>
      </w:tr>
      <w:tr w:rsidR="007A0FC2" w:rsidRPr="00FE04FF" w14:paraId="013D6E86" w14:textId="77777777" w:rsidTr="0054718E">
        <w:trPr>
          <w:jc w:val="center"/>
        </w:trPr>
        <w:tc>
          <w:tcPr>
            <w:tcW w:w="2605" w:type="dxa"/>
          </w:tcPr>
          <w:p w14:paraId="527EF8B9" w14:textId="19803954" w:rsidR="007A0FC2" w:rsidRPr="00FE04FF" w:rsidRDefault="007A0FC2">
            <w:pPr>
              <w:rPr>
                <w:rFonts w:ascii="Aptos" w:hAnsi="Aptos"/>
                <w:sz w:val="24"/>
                <w:szCs w:val="24"/>
              </w:rPr>
            </w:pPr>
            <w:r w:rsidRPr="00FE04FF">
              <w:rPr>
                <w:rFonts w:ascii="Aptos" w:hAnsi="Aptos"/>
                <w:sz w:val="24"/>
                <w:szCs w:val="24"/>
              </w:rPr>
              <w:t>Two Nights, 4 meals</w:t>
            </w:r>
          </w:p>
        </w:tc>
        <w:tc>
          <w:tcPr>
            <w:tcW w:w="2341" w:type="dxa"/>
          </w:tcPr>
          <w:p w14:paraId="6C18A98C" w14:textId="40C8B176" w:rsidR="007A0FC2" w:rsidRPr="00FE04FF" w:rsidRDefault="007A0FC2">
            <w:pPr>
              <w:rPr>
                <w:rFonts w:ascii="Aptos" w:hAnsi="Aptos"/>
                <w:sz w:val="24"/>
                <w:szCs w:val="24"/>
              </w:rPr>
            </w:pPr>
            <w:proofErr w:type="gramStart"/>
            <w:r w:rsidRPr="00FE04FF">
              <w:rPr>
                <w:rFonts w:ascii="Aptos" w:hAnsi="Aptos"/>
                <w:sz w:val="24"/>
                <w:szCs w:val="24"/>
              </w:rPr>
              <w:t>$  1</w:t>
            </w:r>
            <w:r w:rsidR="009D5815" w:rsidRPr="00FE04FF">
              <w:rPr>
                <w:rFonts w:ascii="Aptos" w:hAnsi="Aptos"/>
                <w:sz w:val="24"/>
                <w:szCs w:val="24"/>
              </w:rPr>
              <w:t>9</w:t>
            </w:r>
            <w:r w:rsidR="00ED15C1" w:rsidRPr="00FE04FF">
              <w:rPr>
                <w:rFonts w:ascii="Aptos" w:hAnsi="Aptos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66" w:type="dxa"/>
          </w:tcPr>
          <w:p w14:paraId="092D3F9F" w14:textId="110DC093" w:rsidR="007A0FC2" w:rsidRPr="00FE04FF" w:rsidRDefault="007A0FC2">
            <w:pPr>
              <w:rPr>
                <w:rFonts w:ascii="Aptos" w:hAnsi="Aptos"/>
                <w:sz w:val="24"/>
                <w:szCs w:val="24"/>
              </w:rPr>
            </w:pPr>
            <w:r w:rsidRPr="00FE04FF">
              <w:rPr>
                <w:rFonts w:ascii="Aptos" w:hAnsi="Aptos"/>
                <w:sz w:val="24"/>
                <w:szCs w:val="24"/>
              </w:rPr>
              <w:t xml:space="preserve">$ </w:t>
            </w:r>
            <w:r w:rsidR="0034245A" w:rsidRPr="00FE04FF">
              <w:rPr>
                <w:rFonts w:ascii="Aptos" w:hAnsi="Aptos"/>
                <w:sz w:val="24"/>
                <w:szCs w:val="24"/>
              </w:rPr>
              <w:t>2</w:t>
            </w:r>
            <w:r w:rsidR="0010706F" w:rsidRPr="00FE04FF">
              <w:rPr>
                <w:rFonts w:ascii="Aptos" w:hAnsi="Aptos"/>
                <w:sz w:val="24"/>
                <w:szCs w:val="24"/>
              </w:rPr>
              <w:t>35</w:t>
            </w:r>
          </w:p>
        </w:tc>
      </w:tr>
    </w:tbl>
    <w:p w14:paraId="0360E8A9" w14:textId="5A21DC18" w:rsidR="007A0FC2" w:rsidRPr="00FE04FF" w:rsidRDefault="00A61F4B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ab/>
      </w:r>
      <w:r w:rsidRPr="00FE04FF">
        <w:rPr>
          <w:rFonts w:ascii="Aptos" w:hAnsi="Aptos"/>
          <w:sz w:val="24"/>
          <w:szCs w:val="24"/>
        </w:rPr>
        <w:tab/>
      </w:r>
      <w:r w:rsidRPr="00FE04FF">
        <w:rPr>
          <w:rFonts w:ascii="Aptos" w:hAnsi="Aptos"/>
          <w:sz w:val="24"/>
          <w:szCs w:val="24"/>
        </w:rPr>
        <w:tab/>
        <w:t>*</w:t>
      </w:r>
      <w:proofErr w:type="gramStart"/>
      <w:r w:rsidRPr="00FE04FF">
        <w:rPr>
          <w:rFonts w:ascii="Aptos" w:hAnsi="Aptos"/>
          <w:sz w:val="24"/>
          <w:szCs w:val="24"/>
        </w:rPr>
        <w:t>if</w:t>
      </w:r>
      <w:proofErr w:type="gramEnd"/>
      <w:r w:rsidRPr="00FE04FF">
        <w:rPr>
          <w:rFonts w:ascii="Aptos" w:hAnsi="Aptos"/>
          <w:sz w:val="24"/>
          <w:szCs w:val="24"/>
        </w:rPr>
        <w:t xml:space="preserve"> space allows</w:t>
      </w:r>
    </w:p>
    <w:p w14:paraId="4063B76D" w14:textId="7F505669" w:rsidR="00703B89" w:rsidRPr="00FE04FF" w:rsidRDefault="00595725" w:rsidP="007A7177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To Register, please </w:t>
      </w:r>
      <w:r w:rsidR="00AD2454" w:rsidRPr="00FE04FF">
        <w:rPr>
          <w:rFonts w:ascii="Aptos" w:hAnsi="Aptos"/>
          <w:sz w:val="24"/>
          <w:szCs w:val="24"/>
        </w:rPr>
        <w:t>complete the registration form on the next page</w:t>
      </w:r>
      <w:r w:rsidR="002E3068" w:rsidRPr="00FE04FF">
        <w:rPr>
          <w:rFonts w:ascii="Aptos" w:hAnsi="Aptos"/>
          <w:sz w:val="24"/>
          <w:szCs w:val="24"/>
        </w:rPr>
        <w:t>.</w:t>
      </w:r>
      <w:r w:rsidRPr="00FE04FF">
        <w:rPr>
          <w:rFonts w:ascii="Aptos" w:hAnsi="Aptos"/>
          <w:sz w:val="24"/>
          <w:szCs w:val="24"/>
        </w:rPr>
        <w:t xml:space="preserve">  A deposit of $10 will get you started and hold your spot; balance to be paid by September 1</w:t>
      </w:r>
      <w:r w:rsidR="00855A25" w:rsidRPr="00FE04FF">
        <w:rPr>
          <w:rFonts w:ascii="Aptos" w:hAnsi="Aptos"/>
          <w:sz w:val="24"/>
          <w:szCs w:val="24"/>
        </w:rPr>
        <w:t>3</w:t>
      </w:r>
      <w:r w:rsidR="009A18CA" w:rsidRPr="00FE04FF">
        <w:rPr>
          <w:rFonts w:ascii="Aptos" w:hAnsi="Aptos"/>
          <w:sz w:val="24"/>
          <w:szCs w:val="24"/>
          <w:vertAlign w:val="superscript"/>
        </w:rPr>
        <w:t>th</w:t>
      </w:r>
      <w:r w:rsidR="009A18CA" w:rsidRPr="00FE04FF">
        <w:rPr>
          <w:rFonts w:ascii="Aptos" w:hAnsi="Aptos"/>
          <w:sz w:val="24"/>
          <w:szCs w:val="24"/>
        </w:rPr>
        <w:t xml:space="preserve">.  Payment can be </w:t>
      </w:r>
      <w:r w:rsidR="00151363" w:rsidRPr="00FE04FF">
        <w:rPr>
          <w:rFonts w:ascii="Aptos" w:hAnsi="Aptos"/>
          <w:sz w:val="24"/>
          <w:szCs w:val="24"/>
        </w:rPr>
        <w:t>made in person at the WOW meeting or by check</w:t>
      </w:r>
      <w:r w:rsidR="00AD2454" w:rsidRPr="00FE04FF">
        <w:rPr>
          <w:rFonts w:ascii="Aptos" w:hAnsi="Aptos"/>
          <w:sz w:val="24"/>
          <w:szCs w:val="24"/>
        </w:rPr>
        <w:t>.  Feel free to pay full amount with registration</w:t>
      </w:r>
      <w:r w:rsidR="009A18CA" w:rsidRPr="00FE04FF">
        <w:rPr>
          <w:rFonts w:ascii="Aptos" w:hAnsi="Aptos"/>
          <w:sz w:val="24"/>
          <w:szCs w:val="24"/>
        </w:rPr>
        <w:t>.</w:t>
      </w:r>
      <w:r w:rsidR="00AD2454" w:rsidRPr="00FE04FF">
        <w:rPr>
          <w:rFonts w:ascii="Aptos" w:hAnsi="Aptos"/>
          <w:sz w:val="24"/>
          <w:szCs w:val="24"/>
        </w:rPr>
        <w:t xml:space="preserve"> </w:t>
      </w:r>
    </w:p>
    <w:p w14:paraId="31111492" w14:textId="77777777" w:rsidR="00703B89" w:rsidRPr="00FE04FF" w:rsidRDefault="00703B89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br w:type="page"/>
      </w:r>
    </w:p>
    <w:p w14:paraId="0D0592FD" w14:textId="40B9CC35" w:rsidR="00503AE9" w:rsidRPr="00FE04FF" w:rsidRDefault="00503AE9">
      <w:pPr>
        <w:rPr>
          <w:rFonts w:ascii="Aptos" w:hAnsi="Aptos"/>
          <w:sz w:val="24"/>
          <w:szCs w:val="24"/>
        </w:rPr>
      </w:pPr>
    </w:p>
    <w:p w14:paraId="501A21CE" w14:textId="1284E523" w:rsidR="00503AE9" w:rsidRPr="00FE04FF" w:rsidRDefault="00503AE9" w:rsidP="00503AE9">
      <w:pPr>
        <w:jc w:val="center"/>
        <w:rPr>
          <w:rFonts w:ascii="Aptos" w:hAnsi="Aptos"/>
          <w:sz w:val="36"/>
          <w:szCs w:val="36"/>
        </w:rPr>
      </w:pPr>
      <w:r w:rsidRPr="00FE04FF">
        <w:rPr>
          <w:rFonts w:ascii="Aptos" w:hAnsi="Aptos"/>
          <w:sz w:val="36"/>
          <w:szCs w:val="36"/>
        </w:rPr>
        <w:t xml:space="preserve">WOW Quilt Retreat </w:t>
      </w:r>
      <w:r w:rsidR="0054718E" w:rsidRPr="00FE04FF">
        <w:rPr>
          <w:rFonts w:ascii="Aptos" w:hAnsi="Aptos"/>
          <w:sz w:val="36"/>
          <w:szCs w:val="36"/>
        </w:rPr>
        <w:t>Registration</w:t>
      </w:r>
    </w:p>
    <w:p w14:paraId="158FAF29" w14:textId="44C57833" w:rsidR="00503AE9" w:rsidRPr="00FE04FF" w:rsidRDefault="00151363" w:rsidP="00503AE9">
      <w:pPr>
        <w:jc w:val="center"/>
        <w:rPr>
          <w:rFonts w:ascii="Aptos" w:hAnsi="Aptos"/>
          <w:sz w:val="36"/>
          <w:szCs w:val="36"/>
        </w:rPr>
      </w:pPr>
      <w:r w:rsidRPr="00FE04FF">
        <w:rPr>
          <w:rFonts w:ascii="Aptos" w:hAnsi="Aptos"/>
          <w:sz w:val="36"/>
          <w:szCs w:val="36"/>
        </w:rPr>
        <w:t xml:space="preserve">October </w:t>
      </w:r>
      <w:r w:rsidR="00E47488" w:rsidRPr="00FE04FF">
        <w:rPr>
          <w:rFonts w:ascii="Aptos" w:hAnsi="Aptos"/>
          <w:sz w:val="36"/>
          <w:szCs w:val="36"/>
        </w:rPr>
        <w:t>2</w:t>
      </w:r>
      <w:r w:rsidRPr="00FE04FF">
        <w:rPr>
          <w:rFonts w:ascii="Aptos" w:hAnsi="Aptos"/>
          <w:sz w:val="36"/>
          <w:szCs w:val="36"/>
        </w:rPr>
        <w:t xml:space="preserve"> </w:t>
      </w:r>
      <w:r w:rsidR="00E47488" w:rsidRPr="00FE04FF">
        <w:rPr>
          <w:rFonts w:ascii="Aptos" w:hAnsi="Aptos"/>
          <w:sz w:val="36"/>
          <w:szCs w:val="36"/>
        </w:rPr>
        <w:t>–</w:t>
      </w:r>
      <w:r w:rsidRPr="00FE04FF">
        <w:rPr>
          <w:rFonts w:ascii="Aptos" w:hAnsi="Aptos"/>
          <w:sz w:val="36"/>
          <w:szCs w:val="36"/>
        </w:rPr>
        <w:t xml:space="preserve"> </w:t>
      </w:r>
      <w:r w:rsidR="00E47488" w:rsidRPr="00FE04FF">
        <w:rPr>
          <w:rFonts w:ascii="Aptos" w:hAnsi="Aptos"/>
          <w:sz w:val="36"/>
          <w:szCs w:val="36"/>
        </w:rPr>
        <w:t>5, 2025</w:t>
      </w:r>
    </w:p>
    <w:p w14:paraId="6D7FF1BE" w14:textId="77777777" w:rsidR="00855A25" w:rsidRPr="00FE04FF" w:rsidRDefault="00855A25">
      <w:pPr>
        <w:rPr>
          <w:rFonts w:ascii="Aptos" w:hAnsi="Aptos"/>
          <w:sz w:val="24"/>
          <w:szCs w:val="24"/>
        </w:rPr>
      </w:pPr>
    </w:p>
    <w:p w14:paraId="1ADD12EF" w14:textId="13EFB1AD" w:rsidR="00503AE9" w:rsidRPr="00FE04FF" w:rsidRDefault="00503AE9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Name</w:t>
      </w:r>
      <w:proofErr w:type="gramStart"/>
      <w:r w:rsidRPr="00FE04FF">
        <w:rPr>
          <w:rFonts w:ascii="Aptos" w:hAnsi="Aptos"/>
          <w:sz w:val="24"/>
          <w:szCs w:val="24"/>
        </w:rPr>
        <w:t>:</w:t>
      </w:r>
      <w:r w:rsidRPr="00FE04FF">
        <w:rPr>
          <w:rFonts w:ascii="Aptos" w:hAnsi="Aptos"/>
          <w:sz w:val="24"/>
          <w:szCs w:val="24"/>
        </w:rPr>
        <w:tab/>
      </w:r>
      <w:r w:rsidRPr="00FE04FF">
        <w:rPr>
          <w:rFonts w:ascii="Aptos" w:hAnsi="Aptos"/>
          <w:sz w:val="24"/>
          <w:szCs w:val="24"/>
        </w:rPr>
        <w:tab/>
      </w:r>
      <w:proofErr w:type="gramEnd"/>
      <w:r w:rsidRPr="00FE04FF">
        <w:rPr>
          <w:rFonts w:ascii="Aptos" w:hAnsi="Aptos"/>
          <w:sz w:val="24"/>
          <w:szCs w:val="24"/>
        </w:rPr>
        <w:t>______________________________</w:t>
      </w:r>
    </w:p>
    <w:p w14:paraId="5B275D6A" w14:textId="60EA166B" w:rsidR="00503AE9" w:rsidRPr="00FE04FF" w:rsidRDefault="00503AE9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Address</w:t>
      </w:r>
      <w:r w:rsidRPr="00FE04FF">
        <w:rPr>
          <w:rFonts w:ascii="Aptos" w:hAnsi="Aptos"/>
          <w:sz w:val="24"/>
          <w:szCs w:val="24"/>
        </w:rPr>
        <w:tab/>
        <w:t>______________________________</w:t>
      </w:r>
    </w:p>
    <w:p w14:paraId="0F6AF236" w14:textId="707A515D" w:rsidR="00D51014" w:rsidRPr="00FE04FF" w:rsidRDefault="00D51014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Address </w:t>
      </w:r>
      <w:r w:rsidRPr="00FE04FF">
        <w:rPr>
          <w:rFonts w:ascii="Aptos" w:hAnsi="Aptos"/>
          <w:sz w:val="24"/>
          <w:szCs w:val="24"/>
        </w:rPr>
        <w:tab/>
        <w:t>______________________________</w:t>
      </w:r>
    </w:p>
    <w:p w14:paraId="05304657" w14:textId="740C979E" w:rsidR="00503AE9" w:rsidRPr="00FE04FF" w:rsidRDefault="00503AE9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Phone #</w:t>
      </w:r>
      <w:r w:rsidRPr="00FE04FF">
        <w:rPr>
          <w:rFonts w:ascii="Aptos" w:hAnsi="Aptos"/>
          <w:sz w:val="24"/>
          <w:szCs w:val="24"/>
        </w:rPr>
        <w:tab/>
        <w:t>______________________________</w:t>
      </w:r>
    </w:p>
    <w:p w14:paraId="274CD139" w14:textId="241DEFE7" w:rsidR="00503AE9" w:rsidRPr="00FE04FF" w:rsidRDefault="00503AE9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Email address</w:t>
      </w:r>
      <w:proofErr w:type="gramStart"/>
      <w:r w:rsidRPr="00FE04FF">
        <w:rPr>
          <w:rFonts w:ascii="Aptos" w:hAnsi="Aptos"/>
          <w:sz w:val="24"/>
          <w:szCs w:val="24"/>
        </w:rPr>
        <w:t xml:space="preserve">:    </w:t>
      </w:r>
      <w:proofErr w:type="gramEnd"/>
      <w:r w:rsidRPr="00FE04FF">
        <w:rPr>
          <w:rFonts w:ascii="Aptos" w:hAnsi="Aptos"/>
          <w:sz w:val="24"/>
          <w:szCs w:val="24"/>
        </w:rPr>
        <w:t>____________________________</w:t>
      </w:r>
    </w:p>
    <w:p w14:paraId="2B8946B6" w14:textId="0487A452" w:rsidR="00E01997" w:rsidRPr="00FE04FF" w:rsidRDefault="00E01997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Name of non-member Guest</w:t>
      </w:r>
      <w:r w:rsidR="00D36B4E" w:rsidRPr="00FE04FF">
        <w:rPr>
          <w:rFonts w:ascii="Aptos" w:hAnsi="Aptos"/>
          <w:sz w:val="24"/>
          <w:szCs w:val="24"/>
        </w:rPr>
        <w:t xml:space="preserve"> (incl. deposit)</w:t>
      </w:r>
      <w:r w:rsidRPr="00FE04FF">
        <w:rPr>
          <w:rFonts w:ascii="Aptos" w:hAnsi="Aptos"/>
          <w:sz w:val="24"/>
          <w:szCs w:val="24"/>
        </w:rPr>
        <w:t xml:space="preserve"> </w:t>
      </w:r>
      <w:r w:rsidR="00D36B4E" w:rsidRPr="00FE04FF">
        <w:rPr>
          <w:rFonts w:ascii="Aptos" w:hAnsi="Aptos"/>
          <w:sz w:val="24"/>
          <w:szCs w:val="24"/>
        </w:rPr>
        <w:t>_______________________</w:t>
      </w:r>
    </w:p>
    <w:p w14:paraId="77DED317" w14:textId="2BAF70D0" w:rsidR="00D36B4E" w:rsidRPr="00FE04FF" w:rsidRDefault="0054718E" w:rsidP="0054718E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Name of non-member Guest </w:t>
      </w:r>
      <w:r w:rsidR="00D36B4E" w:rsidRPr="00FE04FF">
        <w:rPr>
          <w:rFonts w:ascii="Aptos" w:hAnsi="Aptos"/>
          <w:sz w:val="24"/>
          <w:szCs w:val="24"/>
        </w:rPr>
        <w:t>(incl. deposit) _______________________</w:t>
      </w:r>
    </w:p>
    <w:p w14:paraId="62AECE8D" w14:textId="0E3C08A9" w:rsidR="0054718E" w:rsidRPr="00FE04FF" w:rsidRDefault="00D36B4E" w:rsidP="0054718E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b/>
          <w:sz w:val="24"/>
          <w:szCs w:val="24"/>
        </w:rPr>
        <w:t>OR</w:t>
      </w:r>
      <w:r w:rsidRPr="00FE04FF">
        <w:rPr>
          <w:rFonts w:ascii="Aptos" w:hAnsi="Aptos"/>
          <w:sz w:val="24"/>
          <w:szCs w:val="24"/>
        </w:rPr>
        <w:t xml:space="preserve"> WOW member(s) you plan to share a room</w:t>
      </w:r>
      <w:r w:rsidR="0054718E" w:rsidRPr="00FE04FF">
        <w:rPr>
          <w:rFonts w:ascii="Aptos" w:hAnsi="Aptos"/>
          <w:sz w:val="24"/>
          <w:szCs w:val="24"/>
        </w:rPr>
        <w:t xml:space="preserve"> </w:t>
      </w:r>
      <w:proofErr w:type="gramStart"/>
      <w:r w:rsidR="0054718E" w:rsidRPr="00FE04FF">
        <w:rPr>
          <w:rFonts w:ascii="Aptos" w:hAnsi="Aptos"/>
          <w:sz w:val="24"/>
          <w:szCs w:val="24"/>
        </w:rPr>
        <w:t>with</w:t>
      </w:r>
      <w:r w:rsidRPr="00FE04FF">
        <w:rPr>
          <w:rFonts w:ascii="Aptos" w:hAnsi="Aptos"/>
          <w:sz w:val="24"/>
          <w:szCs w:val="24"/>
        </w:rPr>
        <w:t>___</w:t>
      </w:r>
      <w:proofErr w:type="gramEnd"/>
      <w:r w:rsidR="0054718E" w:rsidRPr="00FE04FF">
        <w:rPr>
          <w:rFonts w:ascii="Aptos" w:hAnsi="Aptos"/>
          <w:sz w:val="24"/>
          <w:szCs w:val="24"/>
        </w:rPr>
        <w:t>__________________________</w:t>
      </w:r>
      <w:r w:rsidRPr="00FE04FF">
        <w:rPr>
          <w:rFonts w:ascii="Aptos" w:hAnsi="Aptos"/>
          <w:sz w:val="24"/>
          <w:szCs w:val="24"/>
        </w:rPr>
        <w:t xml:space="preserve"> (they should submit their own form; this is for room planning only)</w:t>
      </w:r>
    </w:p>
    <w:p w14:paraId="29F9A404" w14:textId="6915FE4C" w:rsidR="00503AE9" w:rsidRPr="00FE04FF" w:rsidRDefault="00503AE9">
      <w:pPr>
        <w:rPr>
          <w:rFonts w:ascii="Aptos" w:hAnsi="Aptos"/>
          <w:sz w:val="24"/>
          <w:szCs w:val="24"/>
        </w:rPr>
      </w:pPr>
    </w:p>
    <w:p w14:paraId="786BC1CF" w14:textId="60055ACF" w:rsidR="006C5C8D" w:rsidRPr="00FE04FF" w:rsidRDefault="00503AE9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Double</w:t>
      </w:r>
      <w:r w:rsidR="0054718E" w:rsidRPr="00FE04FF">
        <w:rPr>
          <w:rFonts w:ascii="Aptos" w:hAnsi="Aptos"/>
          <w:sz w:val="24"/>
          <w:szCs w:val="24"/>
        </w:rPr>
        <w:t xml:space="preserve">/Triple </w:t>
      </w:r>
      <w:r w:rsidRPr="00FE04FF">
        <w:rPr>
          <w:rFonts w:ascii="Aptos" w:hAnsi="Aptos"/>
          <w:sz w:val="24"/>
          <w:szCs w:val="24"/>
        </w:rPr>
        <w:t>Occupancy</w:t>
      </w:r>
      <w:r w:rsidR="0088073F" w:rsidRPr="00FE04FF">
        <w:rPr>
          <w:rFonts w:ascii="Aptos" w:hAnsi="Aptos"/>
          <w:sz w:val="24"/>
          <w:szCs w:val="24"/>
        </w:rPr>
        <w:t xml:space="preserve"> (per person)</w:t>
      </w:r>
      <w:proofErr w:type="gramStart"/>
      <w:r w:rsidR="006C5C8D" w:rsidRPr="00FE04FF">
        <w:rPr>
          <w:rFonts w:ascii="Aptos" w:hAnsi="Aptos"/>
          <w:sz w:val="24"/>
          <w:szCs w:val="24"/>
        </w:rPr>
        <w:t>:</w:t>
      </w:r>
      <w:r w:rsidR="006C5C8D" w:rsidRPr="00FE04FF">
        <w:rPr>
          <w:rFonts w:ascii="Aptos" w:hAnsi="Aptos"/>
          <w:sz w:val="24"/>
          <w:szCs w:val="24"/>
        </w:rPr>
        <w:tab/>
      </w:r>
      <w:r w:rsidR="006C5C8D" w:rsidRPr="00FE04FF">
        <w:rPr>
          <w:rFonts w:ascii="Aptos" w:hAnsi="Aptos"/>
          <w:sz w:val="24"/>
          <w:szCs w:val="24"/>
        </w:rPr>
        <w:tab/>
        <w:t>Single</w:t>
      </w:r>
      <w:proofErr w:type="gramEnd"/>
      <w:r w:rsidR="006C5C8D" w:rsidRPr="00FE04FF">
        <w:rPr>
          <w:rFonts w:ascii="Aptos" w:hAnsi="Aptos"/>
          <w:sz w:val="24"/>
          <w:szCs w:val="24"/>
        </w:rPr>
        <w:t xml:space="preserve"> Room</w:t>
      </w:r>
      <w:r w:rsidR="00A61F4B" w:rsidRPr="00FE04FF">
        <w:rPr>
          <w:rFonts w:ascii="Aptos" w:hAnsi="Aptos"/>
          <w:sz w:val="24"/>
          <w:szCs w:val="24"/>
        </w:rPr>
        <w:t xml:space="preserve"> (if space allows)</w:t>
      </w:r>
    </w:p>
    <w:p w14:paraId="57F16D71" w14:textId="4D82F478" w:rsidR="006C5C8D" w:rsidRPr="00FE04FF" w:rsidRDefault="00151363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2</w:t>
      </w:r>
      <w:r w:rsidR="006C5C8D" w:rsidRPr="00FE04FF">
        <w:rPr>
          <w:rFonts w:ascii="Aptos" w:hAnsi="Aptos"/>
          <w:sz w:val="24"/>
          <w:szCs w:val="24"/>
        </w:rPr>
        <w:t xml:space="preserve"> nights </w:t>
      </w:r>
      <w:r w:rsidR="006C5C8D" w:rsidRPr="00FE04FF">
        <w:rPr>
          <w:rFonts w:ascii="Aptos" w:hAnsi="Aptos"/>
          <w:sz w:val="24"/>
          <w:szCs w:val="24"/>
        </w:rPr>
        <w:tab/>
        <w:t xml:space="preserve">$ </w:t>
      </w:r>
      <w:proofErr w:type="gramStart"/>
      <w:r w:rsidRPr="00FE04FF">
        <w:rPr>
          <w:rFonts w:ascii="Aptos" w:hAnsi="Aptos"/>
          <w:sz w:val="24"/>
          <w:szCs w:val="24"/>
        </w:rPr>
        <w:t>19</w:t>
      </w:r>
      <w:r w:rsidR="00E47488" w:rsidRPr="00FE04FF">
        <w:rPr>
          <w:rFonts w:ascii="Aptos" w:hAnsi="Aptos"/>
          <w:sz w:val="24"/>
          <w:szCs w:val="24"/>
        </w:rPr>
        <w:t>1</w:t>
      </w:r>
      <w:r w:rsidR="006C5C8D" w:rsidRPr="00FE04FF">
        <w:rPr>
          <w:rFonts w:ascii="Aptos" w:hAnsi="Aptos"/>
          <w:sz w:val="24"/>
          <w:szCs w:val="24"/>
        </w:rPr>
        <w:tab/>
      </w:r>
      <w:r w:rsidR="006C5C8D" w:rsidRPr="00FE04FF">
        <w:rPr>
          <w:rFonts w:ascii="Aptos" w:hAnsi="Aptos"/>
          <w:sz w:val="24"/>
          <w:szCs w:val="24"/>
        </w:rPr>
        <w:tab/>
        <w:t>_</w:t>
      </w:r>
      <w:proofErr w:type="gramEnd"/>
      <w:r w:rsidR="006C5C8D" w:rsidRPr="00FE04FF">
        <w:rPr>
          <w:rFonts w:ascii="Aptos" w:hAnsi="Aptos"/>
          <w:sz w:val="24"/>
          <w:szCs w:val="24"/>
        </w:rPr>
        <w:t>________</w:t>
      </w:r>
      <w:r w:rsidR="006C5C8D" w:rsidRPr="00FE04FF">
        <w:rPr>
          <w:rFonts w:ascii="Aptos" w:hAnsi="Aptos"/>
          <w:sz w:val="24"/>
          <w:szCs w:val="24"/>
        </w:rPr>
        <w:tab/>
      </w:r>
      <w:r w:rsidR="006C5C8D" w:rsidRPr="00FE04FF">
        <w:rPr>
          <w:rFonts w:ascii="Aptos" w:hAnsi="Aptos"/>
          <w:sz w:val="24"/>
          <w:szCs w:val="24"/>
        </w:rPr>
        <w:tab/>
        <w:t>2 nights</w:t>
      </w:r>
      <w:r w:rsidR="006C5C8D" w:rsidRPr="00FE04FF">
        <w:rPr>
          <w:rFonts w:ascii="Aptos" w:hAnsi="Aptos"/>
          <w:sz w:val="24"/>
          <w:szCs w:val="24"/>
        </w:rPr>
        <w:tab/>
        <w:t xml:space="preserve">$ </w:t>
      </w:r>
      <w:r w:rsidRPr="00FE04FF">
        <w:rPr>
          <w:rFonts w:ascii="Aptos" w:hAnsi="Aptos"/>
          <w:sz w:val="24"/>
          <w:szCs w:val="24"/>
        </w:rPr>
        <w:t>2</w:t>
      </w:r>
      <w:r w:rsidR="00E47488" w:rsidRPr="00FE04FF">
        <w:rPr>
          <w:rFonts w:ascii="Aptos" w:hAnsi="Aptos"/>
          <w:sz w:val="24"/>
          <w:szCs w:val="24"/>
        </w:rPr>
        <w:t>35</w:t>
      </w:r>
      <w:r w:rsidR="006C5C8D" w:rsidRPr="00FE04FF">
        <w:rPr>
          <w:rFonts w:ascii="Aptos" w:hAnsi="Aptos"/>
          <w:sz w:val="24"/>
          <w:szCs w:val="24"/>
        </w:rPr>
        <w:tab/>
      </w:r>
      <w:r w:rsidR="006C5C8D" w:rsidRPr="00FE04FF">
        <w:rPr>
          <w:rFonts w:ascii="Aptos" w:hAnsi="Aptos"/>
          <w:sz w:val="24"/>
          <w:szCs w:val="24"/>
        </w:rPr>
        <w:tab/>
        <w:t>_________</w:t>
      </w:r>
    </w:p>
    <w:p w14:paraId="10F1884F" w14:textId="0EA0264E" w:rsidR="00503AE9" w:rsidRPr="00FE04FF" w:rsidRDefault="006C5C8D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3 nights</w:t>
      </w:r>
      <w:r w:rsidR="00503AE9" w:rsidRPr="00FE04FF">
        <w:rPr>
          <w:rFonts w:ascii="Aptos" w:hAnsi="Aptos"/>
          <w:sz w:val="24"/>
          <w:szCs w:val="24"/>
        </w:rPr>
        <w:t xml:space="preserve"> </w:t>
      </w:r>
      <w:r w:rsidRPr="00FE04FF">
        <w:rPr>
          <w:rFonts w:ascii="Aptos" w:hAnsi="Aptos"/>
          <w:sz w:val="24"/>
          <w:szCs w:val="24"/>
        </w:rPr>
        <w:tab/>
        <w:t xml:space="preserve">$ </w:t>
      </w:r>
      <w:proofErr w:type="gramStart"/>
      <w:r w:rsidR="00151363" w:rsidRPr="00FE04FF">
        <w:rPr>
          <w:rFonts w:ascii="Aptos" w:hAnsi="Aptos"/>
          <w:sz w:val="24"/>
          <w:szCs w:val="24"/>
        </w:rPr>
        <w:t>2</w:t>
      </w:r>
      <w:r w:rsidR="00E47488" w:rsidRPr="00FE04FF">
        <w:rPr>
          <w:rFonts w:ascii="Aptos" w:hAnsi="Aptos"/>
          <w:sz w:val="24"/>
          <w:szCs w:val="24"/>
        </w:rPr>
        <w:t>80</w:t>
      </w:r>
      <w:r w:rsidRPr="00FE04FF">
        <w:rPr>
          <w:rFonts w:ascii="Aptos" w:hAnsi="Aptos"/>
          <w:sz w:val="24"/>
          <w:szCs w:val="24"/>
        </w:rPr>
        <w:t xml:space="preserve">    </w:t>
      </w:r>
      <w:r w:rsidRPr="00FE04FF">
        <w:rPr>
          <w:rFonts w:ascii="Aptos" w:hAnsi="Aptos"/>
          <w:sz w:val="24"/>
          <w:szCs w:val="24"/>
        </w:rPr>
        <w:tab/>
      </w:r>
      <w:r w:rsidR="00503AE9" w:rsidRPr="00FE04FF">
        <w:rPr>
          <w:rFonts w:ascii="Aptos" w:hAnsi="Aptos"/>
          <w:sz w:val="24"/>
          <w:szCs w:val="24"/>
        </w:rPr>
        <w:t>_</w:t>
      </w:r>
      <w:proofErr w:type="gramEnd"/>
      <w:r w:rsidR="00503AE9" w:rsidRPr="00FE04FF">
        <w:rPr>
          <w:rFonts w:ascii="Aptos" w:hAnsi="Aptos"/>
          <w:sz w:val="24"/>
          <w:szCs w:val="24"/>
        </w:rPr>
        <w:t>_______</w:t>
      </w:r>
      <w:r w:rsidR="00E01997" w:rsidRPr="00FE04FF">
        <w:rPr>
          <w:rFonts w:ascii="Aptos" w:hAnsi="Aptos"/>
          <w:sz w:val="24"/>
          <w:szCs w:val="24"/>
        </w:rPr>
        <w:t>_</w:t>
      </w:r>
      <w:r w:rsidR="00503AE9" w:rsidRPr="00FE04FF">
        <w:rPr>
          <w:rFonts w:ascii="Aptos" w:hAnsi="Aptos"/>
          <w:sz w:val="24"/>
          <w:szCs w:val="24"/>
        </w:rPr>
        <w:t xml:space="preserve"> </w:t>
      </w:r>
      <w:r w:rsidRPr="00FE04FF">
        <w:rPr>
          <w:rFonts w:ascii="Aptos" w:hAnsi="Aptos"/>
          <w:sz w:val="24"/>
          <w:szCs w:val="24"/>
        </w:rPr>
        <w:tab/>
      </w:r>
      <w:r w:rsidRPr="00FE04FF">
        <w:rPr>
          <w:rFonts w:ascii="Aptos" w:hAnsi="Aptos"/>
          <w:sz w:val="24"/>
          <w:szCs w:val="24"/>
        </w:rPr>
        <w:tab/>
        <w:t>3 nights</w:t>
      </w:r>
      <w:r w:rsidRPr="00FE04FF">
        <w:rPr>
          <w:rFonts w:ascii="Aptos" w:hAnsi="Aptos"/>
          <w:sz w:val="24"/>
          <w:szCs w:val="24"/>
        </w:rPr>
        <w:tab/>
        <w:t xml:space="preserve">$ </w:t>
      </w:r>
      <w:r w:rsidR="00151363" w:rsidRPr="00FE04FF">
        <w:rPr>
          <w:rFonts w:ascii="Aptos" w:hAnsi="Aptos"/>
          <w:sz w:val="24"/>
          <w:szCs w:val="24"/>
        </w:rPr>
        <w:t>3</w:t>
      </w:r>
      <w:r w:rsidR="00E47488" w:rsidRPr="00FE04FF">
        <w:rPr>
          <w:rFonts w:ascii="Aptos" w:hAnsi="Aptos"/>
          <w:sz w:val="24"/>
          <w:szCs w:val="24"/>
        </w:rPr>
        <w:t>45</w:t>
      </w:r>
      <w:r w:rsidRPr="00FE04FF">
        <w:rPr>
          <w:rFonts w:ascii="Aptos" w:hAnsi="Aptos"/>
          <w:sz w:val="24"/>
          <w:szCs w:val="24"/>
        </w:rPr>
        <w:tab/>
      </w:r>
      <w:r w:rsidRPr="00FE04FF">
        <w:rPr>
          <w:rFonts w:ascii="Aptos" w:hAnsi="Aptos"/>
          <w:sz w:val="24"/>
          <w:szCs w:val="24"/>
        </w:rPr>
        <w:tab/>
      </w:r>
      <w:r w:rsidR="00503AE9" w:rsidRPr="00FE04FF">
        <w:rPr>
          <w:rFonts w:ascii="Aptos" w:hAnsi="Aptos"/>
          <w:sz w:val="24"/>
          <w:szCs w:val="24"/>
        </w:rPr>
        <w:t>_______</w:t>
      </w:r>
      <w:r w:rsidRPr="00FE04FF">
        <w:rPr>
          <w:rFonts w:ascii="Aptos" w:hAnsi="Aptos"/>
          <w:sz w:val="24"/>
          <w:szCs w:val="24"/>
        </w:rPr>
        <w:t>__</w:t>
      </w:r>
    </w:p>
    <w:p w14:paraId="1C4D078C" w14:textId="75407DD5" w:rsidR="00233F4B" w:rsidRPr="00FE04FF" w:rsidRDefault="00233F4B">
      <w:pPr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Any Dietary Restrictions?   _____________________________</w:t>
      </w:r>
    </w:p>
    <w:p w14:paraId="31930777" w14:textId="77777777" w:rsidR="00151363" w:rsidRPr="00FE04FF" w:rsidRDefault="00151363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25DB6820" w14:textId="77777777" w:rsidR="00151363" w:rsidRPr="00FE04FF" w:rsidRDefault="00151363" w:rsidP="0054718E">
      <w:pPr>
        <w:pBdr>
          <w:bottom w:val="single" w:sz="12" w:space="31" w:color="auto"/>
        </w:pBdr>
        <w:spacing w:after="0"/>
        <w:rPr>
          <w:rFonts w:ascii="Aptos" w:hAnsi="Aptos"/>
          <w:sz w:val="32"/>
          <w:szCs w:val="32"/>
        </w:rPr>
      </w:pPr>
      <w:r w:rsidRPr="00FE04FF">
        <w:rPr>
          <w:rFonts w:ascii="Aptos" w:hAnsi="Aptos"/>
          <w:sz w:val="32"/>
          <w:szCs w:val="32"/>
        </w:rPr>
        <w:t>Make checks payable to WOW Quilt Guild.</w:t>
      </w:r>
    </w:p>
    <w:p w14:paraId="5AADCFF0" w14:textId="77777777" w:rsidR="00151363" w:rsidRPr="00FE04FF" w:rsidRDefault="00151363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139D6D53" w14:textId="2D0B5020" w:rsidR="000A21CF" w:rsidRPr="00FE04FF" w:rsidRDefault="000A21CF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Mail </w:t>
      </w:r>
      <w:r w:rsidR="005D1A23" w:rsidRPr="00FE04FF">
        <w:rPr>
          <w:rFonts w:ascii="Aptos" w:hAnsi="Aptos"/>
          <w:sz w:val="24"/>
          <w:szCs w:val="24"/>
        </w:rPr>
        <w:t>Registration and deposit ($10</w:t>
      </w:r>
      <w:r w:rsidR="00D032BD" w:rsidRPr="00FE04FF">
        <w:rPr>
          <w:rFonts w:ascii="Aptos" w:hAnsi="Aptos"/>
          <w:sz w:val="24"/>
          <w:szCs w:val="24"/>
        </w:rPr>
        <w:t xml:space="preserve"> per person</w:t>
      </w:r>
      <w:r w:rsidR="005D1A23" w:rsidRPr="00FE04FF">
        <w:rPr>
          <w:rFonts w:ascii="Aptos" w:hAnsi="Aptos"/>
          <w:sz w:val="24"/>
          <w:szCs w:val="24"/>
        </w:rPr>
        <w:t xml:space="preserve">) </w:t>
      </w:r>
      <w:r w:rsidRPr="00FE04FF">
        <w:rPr>
          <w:rFonts w:ascii="Aptos" w:hAnsi="Aptos"/>
          <w:sz w:val="24"/>
          <w:szCs w:val="24"/>
        </w:rPr>
        <w:t>to</w:t>
      </w:r>
      <w:proofErr w:type="gramStart"/>
      <w:r w:rsidRPr="00FE04FF">
        <w:rPr>
          <w:rFonts w:ascii="Aptos" w:hAnsi="Aptos"/>
          <w:sz w:val="24"/>
          <w:szCs w:val="24"/>
        </w:rPr>
        <w:t xml:space="preserve">: </w:t>
      </w:r>
      <w:r w:rsidRPr="00FE04FF">
        <w:rPr>
          <w:rFonts w:ascii="Aptos" w:hAnsi="Aptos"/>
          <w:sz w:val="24"/>
          <w:szCs w:val="24"/>
        </w:rPr>
        <w:tab/>
      </w:r>
      <w:r w:rsidR="00151363" w:rsidRPr="00FE04FF">
        <w:rPr>
          <w:rFonts w:ascii="Aptos" w:hAnsi="Aptos"/>
          <w:sz w:val="24"/>
          <w:szCs w:val="24"/>
        </w:rPr>
        <w:t>Dawn</w:t>
      </w:r>
      <w:proofErr w:type="gramEnd"/>
      <w:r w:rsidR="00151363" w:rsidRPr="00FE04FF">
        <w:rPr>
          <w:rFonts w:ascii="Aptos" w:hAnsi="Aptos"/>
          <w:sz w:val="24"/>
          <w:szCs w:val="24"/>
        </w:rPr>
        <w:t xml:space="preserve"> Bryant</w:t>
      </w:r>
    </w:p>
    <w:p w14:paraId="75AA9604" w14:textId="588051CA" w:rsidR="000A21CF" w:rsidRPr="00FE04FF" w:rsidRDefault="006C5C8D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(Or bring form to </w:t>
      </w:r>
      <w:r w:rsidR="00E01997" w:rsidRPr="00FE04FF">
        <w:rPr>
          <w:rFonts w:ascii="Aptos" w:hAnsi="Aptos"/>
          <w:sz w:val="24"/>
          <w:szCs w:val="24"/>
        </w:rPr>
        <w:t>any Member</w:t>
      </w:r>
      <w:r w:rsidRPr="00FE04FF">
        <w:rPr>
          <w:rFonts w:ascii="Aptos" w:hAnsi="Aptos"/>
          <w:sz w:val="24"/>
          <w:szCs w:val="24"/>
        </w:rPr>
        <w:t xml:space="preserve"> meeting)</w:t>
      </w:r>
      <w:r w:rsidR="001F630F" w:rsidRPr="00FE04FF">
        <w:rPr>
          <w:rFonts w:ascii="Aptos" w:hAnsi="Aptos"/>
          <w:sz w:val="24"/>
          <w:szCs w:val="24"/>
        </w:rPr>
        <w:tab/>
      </w:r>
      <w:r w:rsidR="00D032BD" w:rsidRPr="00FE04FF">
        <w:rPr>
          <w:rFonts w:ascii="Aptos" w:hAnsi="Aptos"/>
          <w:sz w:val="24"/>
          <w:szCs w:val="24"/>
        </w:rPr>
        <w:tab/>
      </w:r>
      <w:r w:rsidR="00D032BD" w:rsidRPr="00FE04FF">
        <w:rPr>
          <w:rFonts w:ascii="Aptos" w:hAnsi="Aptos"/>
          <w:sz w:val="24"/>
          <w:szCs w:val="24"/>
        </w:rPr>
        <w:tab/>
      </w:r>
      <w:r w:rsidR="00151363" w:rsidRPr="00FE04FF">
        <w:rPr>
          <w:rFonts w:ascii="Aptos" w:hAnsi="Aptos"/>
          <w:sz w:val="24"/>
          <w:szCs w:val="24"/>
        </w:rPr>
        <w:t>240 110</w:t>
      </w:r>
      <w:r w:rsidR="00151363" w:rsidRPr="00FE04FF">
        <w:rPr>
          <w:rFonts w:ascii="Aptos" w:hAnsi="Aptos"/>
          <w:sz w:val="24"/>
          <w:szCs w:val="24"/>
          <w:vertAlign w:val="superscript"/>
        </w:rPr>
        <w:t>th</w:t>
      </w:r>
      <w:r w:rsidR="00151363" w:rsidRPr="00FE04FF">
        <w:rPr>
          <w:rFonts w:ascii="Aptos" w:hAnsi="Aptos"/>
          <w:sz w:val="24"/>
          <w:szCs w:val="24"/>
        </w:rPr>
        <w:t xml:space="preserve"> Ave. NW</w:t>
      </w:r>
    </w:p>
    <w:p w14:paraId="36955EB6" w14:textId="5B422002" w:rsidR="000A21CF" w:rsidRPr="00FE04FF" w:rsidRDefault="000A21CF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ab/>
      </w:r>
      <w:r w:rsidRPr="00FE04FF">
        <w:rPr>
          <w:rFonts w:ascii="Aptos" w:hAnsi="Aptos"/>
          <w:sz w:val="24"/>
          <w:szCs w:val="24"/>
        </w:rPr>
        <w:tab/>
      </w:r>
      <w:r w:rsidR="001F630F" w:rsidRPr="00FE04FF">
        <w:rPr>
          <w:rFonts w:ascii="Aptos" w:hAnsi="Aptos"/>
          <w:sz w:val="24"/>
          <w:szCs w:val="24"/>
        </w:rPr>
        <w:tab/>
      </w:r>
      <w:r w:rsidR="001F630F" w:rsidRPr="00FE04FF">
        <w:rPr>
          <w:rFonts w:ascii="Aptos" w:hAnsi="Aptos"/>
          <w:sz w:val="24"/>
          <w:szCs w:val="24"/>
        </w:rPr>
        <w:tab/>
      </w:r>
      <w:r w:rsidR="001F630F" w:rsidRPr="00FE04FF">
        <w:rPr>
          <w:rFonts w:ascii="Aptos" w:hAnsi="Aptos"/>
          <w:sz w:val="24"/>
          <w:szCs w:val="24"/>
        </w:rPr>
        <w:tab/>
      </w:r>
      <w:r w:rsidR="001F630F" w:rsidRPr="00FE04FF">
        <w:rPr>
          <w:rFonts w:ascii="Aptos" w:hAnsi="Aptos"/>
          <w:sz w:val="24"/>
          <w:szCs w:val="24"/>
        </w:rPr>
        <w:tab/>
      </w:r>
      <w:r w:rsidR="00D032BD" w:rsidRPr="00FE04FF">
        <w:rPr>
          <w:rFonts w:ascii="Aptos" w:hAnsi="Aptos"/>
          <w:sz w:val="24"/>
          <w:szCs w:val="24"/>
        </w:rPr>
        <w:tab/>
      </w:r>
      <w:r w:rsidR="00D032BD" w:rsidRPr="00FE04FF">
        <w:rPr>
          <w:rFonts w:ascii="Aptos" w:hAnsi="Aptos"/>
          <w:sz w:val="24"/>
          <w:szCs w:val="24"/>
        </w:rPr>
        <w:tab/>
      </w:r>
      <w:r w:rsidR="00151363" w:rsidRPr="00FE04FF">
        <w:rPr>
          <w:rFonts w:ascii="Aptos" w:hAnsi="Aptos"/>
          <w:sz w:val="24"/>
          <w:szCs w:val="24"/>
        </w:rPr>
        <w:t>Coon Rapids, MN 55448</w:t>
      </w:r>
    </w:p>
    <w:p w14:paraId="0F5C8C78" w14:textId="77777777" w:rsidR="00E47583" w:rsidRPr="00FE04FF" w:rsidRDefault="00E47583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30ACF50C" w14:textId="642DA643" w:rsidR="00E47583" w:rsidRPr="00FE04FF" w:rsidRDefault="00E47583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Questions? Email Dawn at dmbryant02@comcast.net</w:t>
      </w:r>
    </w:p>
    <w:p w14:paraId="4879AC16" w14:textId="77777777" w:rsidR="00A61F4B" w:rsidRPr="00FE04FF" w:rsidRDefault="00A61F4B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7ECBAF9D" w14:textId="5507B134" w:rsidR="00A61F4B" w:rsidRPr="00FE04FF" w:rsidRDefault="00A61F4B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>Anything else we need to know:</w:t>
      </w:r>
    </w:p>
    <w:p w14:paraId="63B7FA24" w14:textId="77777777" w:rsidR="00A61F4B" w:rsidRPr="00FE04FF" w:rsidRDefault="00A61F4B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240431D0" w14:textId="77777777" w:rsidR="00A61F4B" w:rsidRPr="00FE04FF" w:rsidRDefault="00A61F4B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4FF7C045" w14:textId="77777777" w:rsidR="00A61F4B" w:rsidRPr="00FE04FF" w:rsidRDefault="00A61F4B" w:rsidP="0054718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</w:p>
    <w:p w14:paraId="2AF4DCAD" w14:textId="515EEB31" w:rsidR="00DD6D82" w:rsidRPr="00FE04FF" w:rsidRDefault="000A1E8D" w:rsidP="00D3563E">
      <w:pPr>
        <w:pBdr>
          <w:bottom w:val="single" w:sz="12" w:space="31" w:color="auto"/>
        </w:pBdr>
        <w:spacing w:after="0"/>
        <w:rPr>
          <w:rFonts w:ascii="Aptos" w:hAnsi="Aptos"/>
          <w:sz w:val="24"/>
          <w:szCs w:val="24"/>
        </w:rPr>
      </w:pPr>
      <w:r w:rsidRPr="00FE04FF">
        <w:rPr>
          <w:rFonts w:ascii="Aptos" w:hAnsi="Aptos"/>
          <w:sz w:val="24"/>
          <w:szCs w:val="24"/>
        </w:rPr>
        <w:t xml:space="preserve">Registration received </w:t>
      </w:r>
      <w:proofErr w:type="gramStart"/>
      <w:r w:rsidRPr="00FE04FF">
        <w:rPr>
          <w:rFonts w:ascii="Aptos" w:hAnsi="Aptos"/>
          <w:sz w:val="24"/>
          <w:szCs w:val="24"/>
        </w:rPr>
        <w:t>date:_</w:t>
      </w:r>
      <w:proofErr w:type="gramEnd"/>
      <w:r w:rsidRPr="00FE04FF">
        <w:rPr>
          <w:rFonts w:ascii="Aptos" w:hAnsi="Aptos"/>
          <w:sz w:val="24"/>
          <w:szCs w:val="24"/>
        </w:rPr>
        <w:t xml:space="preserve">_______________ </w:t>
      </w:r>
      <w:proofErr w:type="gramStart"/>
      <w:r w:rsidRPr="00FE04FF">
        <w:rPr>
          <w:rFonts w:ascii="Aptos" w:hAnsi="Aptos"/>
          <w:sz w:val="24"/>
          <w:szCs w:val="24"/>
        </w:rPr>
        <w:t>by:_</w:t>
      </w:r>
      <w:proofErr w:type="gramEnd"/>
      <w:r w:rsidRPr="00FE04FF">
        <w:rPr>
          <w:rFonts w:ascii="Aptos" w:hAnsi="Aptos"/>
          <w:sz w:val="24"/>
          <w:szCs w:val="24"/>
        </w:rPr>
        <w:t>____________</w:t>
      </w:r>
    </w:p>
    <w:sectPr w:rsidR="00DD6D82" w:rsidRPr="00FE04FF" w:rsidSect="00047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85CC8" w14:textId="77777777" w:rsidR="00ED77DC" w:rsidRDefault="00ED77DC" w:rsidP="00BD5B34">
      <w:pPr>
        <w:spacing w:after="0" w:line="240" w:lineRule="auto"/>
      </w:pPr>
      <w:r>
        <w:separator/>
      </w:r>
    </w:p>
  </w:endnote>
  <w:endnote w:type="continuationSeparator" w:id="0">
    <w:p w14:paraId="4D76BB14" w14:textId="77777777" w:rsidR="00ED77DC" w:rsidRDefault="00ED77DC" w:rsidP="00BD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7E0E5" w14:textId="77777777" w:rsidR="00ED77DC" w:rsidRDefault="00ED77DC" w:rsidP="00BD5B34">
      <w:pPr>
        <w:spacing w:after="0" w:line="240" w:lineRule="auto"/>
      </w:pPr>
      <w:r>
        <w:separator/>
      </w:r>
    </w:p>
  </w:footnote>
  <w:footnote w:type="continuationSeparator" w:id="0">
    <w:p w14:paraId="5A5EBA69" w14:textId="77777777" w:rsidR="00ED77DC" w:rsidRDefault="00ED77DC" w:rsidP="00BD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4C1"/>
    <w:multiLevelType w:val="hybridMultilevel"/>
    <w:tmpl w:val="C566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34E"/>
    <w:multiLevelType w:val="hybridMultilevel"/>
    <w:tmpl w:val="2222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8043">
    <w:abstractNumId w:val="1"/>
  </w:num>
  <w:num w:numId="2" w16cid:durableId="1178278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BE"/>
    <w:rsid w:val="000175EC"/>
    <w:rsid w:val="0003714F"/>
    <w:rsid w:val="00046276"/>
    <w:rsid w:val="000479B5"/>
    <w:rsid w:val="00082329"/>
    <w:rsid w:val="000A1E8D"/>
    <w:rsid w:val="000A21CF"/>
    <w:rsid w:val="0010706F"/>
    <w:rsid w:val="001152D2"/>
    <w:rsid w:val="00151363"/>
    <w:rsid w:val="001B7A65"/>
    <w:rsid w:val="001F630F"/>
    <w:rsid w:val="00233F4B"/>
    <w:rsid w:val="002D4DE7"/>
    <w:rsid w:val="002E3068"/>
    <w:rsid w:val="0030223A"/>
    <w:rsid w:val="00310A9B"/>
    <w:rsid w:val="003272D5"/>
    <w:rsid w:val="0034245A"/>
    <w:rsid w:val="00343AF9"/>
    <w:rsid w:val="003526BB"/>
    <w:rsid w:val="003B4FE6"/>
    <w:rsid w:val="003B6418"/>
    <w:rsid w:val="004010F3"/>
    <w:rsid w:val="004039F6"/>
    <w:rsid w:val="004332BA"/>
    <w:rsid w:val="004523AC"/>
    <w:rsid w:val="004568B8"/>
    <w:rsid w:val="004D7B32"/>
    <w:rsid w:val="00503AE9"/>
    <w:rsid w:val="0052491C"/>
    <w:rsid w:val="0054718E"/>
    <w:rsid w:val="005779EF"/>
    <w:rsid w:val="00593AB1"/>
    <w:rsid w:val="00595725"/>
    <w:rsid w:val="005D1A23"/>
    <w:rsid w:val="005D7BC3"/>
    <w:rsid w:val="00674632"/>
    <w:rsid w:val="006C5C8D"/>
    <w:rsid w:val="00703B89"/>
    <w:rsid w:val="00717919"/>
    <w:rsid w:val="007A0FC2"/>
    <w:rsid w:val="007A7177"/>
    <w:rsid w:val="007B5C83"/>
    <w:rsid w:val="008131D0"/>
    <w:rsid w:val="00855A25"/>
    <w:rsid w:val="0088073F"/>
    <w:rsid w:val="00894032"/>
    <w:rsid w:val="008C116B"/>
    <w:rsid w:val="008E163D"/>
    <w:rsid w:val="008F6607"/>
    <w:rsid w:val="00907119"/>
    <w:rsid w:val="00932A2A"/>
    <w:rsid w:val="00944598"/>
    <w:rsid w:val="009A18CA"/>
    <w:rsid w:val="009A4BA6"/>
    <w:rsid w:val="009D5815"/>
    <w:rsid w:val="009F35A6"/>
    <w:rsid w:val="009F3E41"/>
    <w:rsid w:val="00A571D0"/>
    <w:rsid w:val="00A613C7"/>
    <w:rsid w:val="00A61F4B"/>
    <w:rsid w:val="00A73862"/>
    <w:rsid w:val="00AD01B8"/>
    <w:rsid w:val="00AD2454"/>
    <w:rsid w:val="00AF6032"/>
    <w:rsid w:val="00B35E27"/>
    <w:rsid w:val="00B40BE3"/>
    <w:rsid w:val="00B668EA"/>
    <w:rsid w:val="00B93424"/>
    <w:rsid w:val="00BA44E7"/>
    <w:rsid w:val="00BD5B34"/>
    <w:rsid w:val="00C275BE"/>
    <w:rsid w:val="00C3088B"/>
    <w:rsid w:val="00C522E9"/>
    <w:rsid w:val="00C85791"/>
    <w:rsid w:val="00C91EAF"/>
    <w:rsid w:val="00D032BD"/>
    <w:rsid w:val="00D3563E"/>
    <w:rsid w:val="00D36B4E"/>
    <w:rsid w:val="00D51014"/>
    <w:rsid w:val="00D547D6"/>
    <w:rsid w:val="00D562FC"/>
    <w:rsid w:val="00D708C5"/>
    <w:rsid w:val="00DA55A1"/>
    <w:rsid w:val="00DA6000"/>
    <w:rsid w:val="00DD5096"/>
    <w:rsid w:val="00DD6D82"/>
    <w:rsid w:val="00E01997"/>
    <w:rsid w:val="00E15804"/>
    <w:rsid w:val="00E47488"/>
    <w:rsid w:val="00E47583"/>
    <w:rsid w:val="00E90149"/>
    <w:rsid w:val="00ED15C1"/>
    <w:rsid w:val="00ED77DC"/>
    <w:rsid w:val="00F10397"/>
    <w:rsid w:val="00F27C46"/>
    <w:rsid w:val="00F8099F"/>
    <w:rsid w:val="00FA0F84"/>
    <w:rsid w:val="00FE04FF"/>
    <w:rsid w:val="00FE0E59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1AA19"/>
  <w15:docId w15:val="{691984D7-3FF1-4C1F-896D-EF9D0962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7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7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4"/>
  </w:style>
  <w:style w:type="paragraph" w:styleId="Footer">
    <w:name w:val="footer"/>
    <w:basedOn w:val="Normal"/>
    <w:link w:val="FooterChar"/>
    <w:uiPriority w:val="99"/>
    <w:unhideWhenUsed/>
    <w:rsid w:val="00BD5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34"/>
  </w:style>
  <w:style w:type="paragraph" w:styleId="Revision">
    <w:name w:val="Revision"/>
    <w:hidden/>
    <w:uiPriority w:val="99"/>
    <w:semiHidden/>
    <w:rsid w:val="00932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Dawn Bryant</cp:lastModifiedBy>
  <cp:revision>2</cp:revision>
  <cp:lastPrinted>2024-05-19T17:10:00Z</cp:lastPrinted>
  <dcterms:created xsi:type="dcterms:W3CDTF">2025-04-27T17:59:00Z</dcterms:created>
  <dcterms:modified xsi:type="dcterms:W3CDTF">2025-04-27T17:59:00Z</dcterms:modified>
</cp:coreProperties>
</file>